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9DD65"/>
    <w:p w14:paraId="3937376A"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</w:p>
    <w:p w14:paraId="744C29B5"/>
    <w:p w14:paraId="40BCC880"/>
    <w:p w14:paraId="489BB8ED"/>
    <w:p w14:paraId="2D19A3A5"/>
    <w:p w14:paraId="5C0C8554">
      <w:pPr>
        <w:jc w:val="center"/>
      </w:pPr>
    </w:p>
    <w:p w14:paraId="46357C9B">
      <w:pPr>
        <w:jc w:val="center"/>
        <w:rPr>
          <w:rFonts w:hint="eastAsia" w:ascii="黑体" w:hAnsi="黑体" w:eastAsia="黑体" w:cs="宋体"/>
          <w:sz w:val="56"/>
          <w:szCs w:val="40"/>
          <w:lang w:val="en-US" w:eastAsia="zh-CN"/>
        </w:rPr>
      </w:pPr>
      <w:r>
        <w:rPr>
          <w:rFonts w:hint="eastAsia" w:ascii="黑体" w:hAnsi="黑体" w:eastAsia="黑体" w:cs="宋体"/>
          <w:sz w:val="56"/>
          <w:szCs w:val="40"/>
          <w:lang w:val="en-US" w:eastAsia="zh-CN"/>
        </w:rPr>
        <w:t>广东石油化工学院</w:t>
      </w:r>
    </w:p>
    <w:p w14:paraId="6153C57F">
      <w:pPr>
        <w:jc w:val="center"/>
        <w:rPr>
          <w:rFonts w:hint="eastAsia" w:ascii="黑体" w:hAnsi="黑体" w:eastAsia="黑体" w:cs="宋体"/>
          <w:sz w:val="56"/>
          <w:szCs w:val="40"/>
          <w:lang w:eastAsia="zh-CN"/>
        </w:rPr>
      </w:pPr>
      <w:r>
        <w:rPr>
          <w:rFonts w:hint="eastAsia" w:ascii="黑体" w:hAnsi="黑体" w:eastAsia="黑体" w:cs="宋体"/>
          <w:sz w:val="56"/>
          <w:szCs w:val="40"/>
          <w:lang w:val="en-US" w:eastAsia="zh-CN"/>
        </w:rPr>
        <w:t>政府采购项目</w:t>
      </w:r>
      <w:r>
        <w:rPr>
          <w:rFonts w:hint="eastAsia" w:ascii="黑体" w:hAnsi="黑体" w:eastAsia="黑体" w:cs="宋体"/>
          <w:sz w:val="56"/>
          <w:szCs w:val="40"/>
        </w:rPr>
        <w:t>采购需求调查</w:t>
      </w:r>
      <w:r>
        <w:rPr>
          <w:rFonts w:hint="eastAsia" w:ascii="黑体" w:hAnsi="黑体" w:eastAsia="黑体" w:cs="宋体"/>
          <w:sz w:val="56"/>
          <w:szCs w:val="40"/>
          <w:lang w:val="en-US" w:eastAsia="zh-CN"/>
        </w:rPr>
        <w:t>表</w:t>
      </w:r>
    </w:p>
    <w:p w14:paraId="34278042"/>
    <w:p w14:paraId="5F7E8A0B"/>
    <w:p w14:paraId="2DEB8901"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采购</w:t>
      </w: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 w14:paraId="60E6CF58">
      <w:pPr>
        <w:ind w:firstLine="1440" w:firstLineChars="4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采购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二级</w:t>
      </w:r>
      <w:r>
        <w:rPr>
          <w:rFonts w:hint="eastAsia" w:ascii="黑体" w:hAnsi="黑体" w:eastAsia="黑体"/>
          <w:sz w:val="32"/>
          <w:szCs w:val="32"/>
        </w:rPr>
        <w:t>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4599CFAC">
      <w:pPr>
        <w:pStyle w:val="2"/>
        <w:rPr>
          <w:rFonts w:hint="default" w:eastAsia="黑体"/>
          <w:lang w:val="en-US" w:eastAsia="zh-CN"/>
        </w:rPr>
      </w:pPr>
      <w:r>
        <w:rPr>
          <w:rFonts w:hint="eastAsia" w:ascii="黑体" w:hAnsi="黑体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/>
          <w:b w:val="0"/>
          <w:bCs w:val="0"/>
          <w:sz w:val="32"/>
          <w:szCs w:val="32"/>
          <w:lang w:val="en-US" w:eastAsia="zh-CN"/>
        </w:rPr>
        <w:t>采购项目负责人：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/>
          <w:b w:val="0"/>
          <w:bCs w:val="0"/>
          <w:sz w:val="32"/>
          <w:szCs w:val="32"/>
          <w:lang w:val="en-US" w:eastAsia="zh-CN"/>
        </w:rPr>
        <w:t>签名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）</w:t>
      </w:r>
    </w:p>
    <w:p w14:paraId="795D059C">
      <w:pPr>
        <w:rPr>
          <w:rFonts w:ascii="方正小标宋简体" w:hAnsi="方正小标宋简体" w:eastAsia="方正小标宋简体"/>
          <w:sz w:val="44"/>
          <w:szCs w:val="44"/>
        </w:rPr>
      </w:pPr>
    </w:p>
    <w:p w14:paraId="5A277508">
      <w:pPr>
        <w:rPr>
          <w:rFonts w:ascii="方正小标宋简体" w:hAnsi="方正小标宋简体" w:eastAsia="方正小标宋简体"/>
          <w:sz w:val="44"/>
          <w:szCs w:val="44"/>
        </w:rPr>
      </w:pPr>
    </w:p>
    <w:p w14:paraId="499D6BA7">
      <w:pPr>
        <w:rPr>
          <w:rFonts w:ascii="方正小标宋简体" w:hAnsi="方正小标宋简体" w:eastAsia="方正小标宋简体"/>
          <w:sz w:val="44"/>
          <w:szCs w:val="44"/>
        </w:rPr>
      </w:pPr>
    </w:p>
    <w:p w14:paraId="03D286D9"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0E086DFB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389B6FF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br w:type="page"/>
      </w:r>
    </w:p>
    <w:p w14:paraId="09059A7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调 查 </w:t>
      </w:r>
      <w:r>
        <w:rPr>
          <w:rFonts w:ascii="黑体" w:hAnsi="黑体" w:eastAsia="黑体"/>
          <w:sz w:val="44"/>
          <w:szCs w:val="44"/>
        </w:rPr>
        <w:t>说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>明</w:t>
      </w:r>
    </w:p>
    <w:p w14:paraId="3A0611DA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一、《财政部关于印发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b/>
          <w:bCs/>
          <w:sz w:val="32"/>
          <w:szCs w:val="32"/>
        </w:rPr>
        <w:t>政府采购需求管理办法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b/>
          <w:bCs/>
          <w:sz w:val="32"/>
          <w:szCs w:val="32"/>
        </w:rPr>
        <w:t>的通知》（财库〔2021〕22号）第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b/>
          <w:bCs/>
          <w:sz w:val="32"/>
          <w:szCs w:val="32"/>
        </w:rPr>
        <w:t>条规定的采购项目，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采购项目负责人</w:t>
      </w:r>
      <w:r>
        <w:rPr>
          <w:rFonts w:hint="eastAsia" w:ascii="仿宋" w:hAnsi="仿宋" w:eastAsia="仿宋"/>
          <w:b/>
          <w:bCs/>
          <w:sz w:val="32"/>
          <w:szCs w:val="32"/>
        </w:rPr>
        <w:t>必须开展需求调查。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采购项目负责人</w:t>
      </w:r>
      <w:r>
        <w:rPr>
          <w:rFonts w:hint="eastAsia" w:ascii="仿宋" w:hAnsi="仿宋" w:eastAsia="仿宋"/>
          <w:b/>
          <w:bCs/>
          <w:sz w:val="32"/>
          <w:szCs w:val="32"/>
        </w:rPr>
        <w:t>可以自行组织采购需求调查、编制，也可以委托专业第三方机构调查、编制。</w:t>
      </w:r>
    </w:p>
    <w:p w14:paraId="3C103D60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二、采购需求的调查应当符合《财政部关于印发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b/>
          <w:bCs/>
          <w:sz w:val="32"/>
          <w:szCs w:val="32"/>
        </w:rPr>
        <w:t>政府采购需求管理办法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b/>
          <w:bCs/>
          <w:sz w:val="32"/>
          <w:szCs w:val="32"/>
        </w:rPr>
        <w:t>的通知》（财库〔2021〕22号）第十条的要求及政府采购的相关规定。</w:t>
      </w:r>
    </w:p>
    <w:p w14:paraId="0785455D">
      <w:pP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0FC4B4B"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6F9394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 w14:paraId="733ADDF5"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9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670"/>
        <w:gridCol w:w="1310"/>
        <w:gridCol w:w="1980"/>
        <w:gridCol w:w="1980"/>
        <w:gridCol w:w="1980"/>
      </w:tblGrid>
      <w:tr w14:paraId="73E6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 w14:paraId="7A49EEF0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采购项目名称</w:t>
            </w:r>
          </w:p>
        </w:tc>
        <w:tc>
          <w:tcPr>
            <w:tcW w:w="7250" w:type="dxa"/>
            <w:gridSpan w:val="4"/>
            <w:vAlign w:val="center"/>
          </w:tcPr>
          <w:p w14:paraId="2CD214A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385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 w14:paraId="2EED6399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采购项目预算</w:t>
            </w:r>
          </w:p>
        </w:tc>
        <w:tc>
          <w:tcPr>
            <w:tcW w:w="7250" w:type="dxa"/>
            <w:gridSpan w:val="4"/>
            <w:vAlign w:val="center"/>
          </w:tcPr>
          <w:p w14:paraId="7BA1EA6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8A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547753E9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 w14:paraId="04A4E7E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AA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09453364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项目类型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 w14:paraId="29DD9C64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1000万元以上的货物、服务采购项目，3000万元以上的工程采购项目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53E0CB17"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□涉及公共利益、社会关注度较高的采购项目，包括政府向社会公众提供的公共服务项目等。</w:t>
            </w:r>
          </w:p>
          <w:p w14:paraId="479EAAF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□技术复杂、专业性较强的项目，包括需定制开发的信息化建设项目、采购进口产品的项目等。</w:t>
            </w:r>
          </w:p>
          <w:p w14:paraId="6540DB32"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□主管预算单位或者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采购二级单位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认为需要开展需求调查的其他采购项目。</w:t>
            </w:r>
          </w:p>
        </w:tc>
      </w:tr>
      <w:tr w14:paraId="2CE4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214C8A9F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调查安排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 w14:paraId="2262D76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采购二级单位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自行调查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□委托第三方机构调查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7E6C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 w14:paraId="6C23ECD7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调查方式</w:t>
            </w:r>
          </w:p>
        </w:tc>
        <w:tc>
          <w:tcPr>
            <w:tcW w:w="7250" w:type="dxa"/>
            <w:gridSpan w:val="4"/>
            <w:vAlign w:val="center"/>
          </w:tcPr>
          <w:p w14:paraId="58A6BCB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□咨询     □论证     □问卷调查     □其它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4896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959" w:type="dxa"/>
            <w:gridSpan w:val="6"/>
            <w:vAlign w:val="center"/>
          </w:tcPr>
          <w:p w14:paraId="06805E0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调查人员</w:t>
            </w:r>
          </w:p>
        </w:tc>
      </w:tr>
      <w:tr w14:paraId="0E44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0C73318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50B38C7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14:paraId="57A811F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1980" w:type="dxa"/>
            <w:vAlign w:val="center"/>
          </w:tcPr>
          <w:p w14:paraId="092F64D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80" w:type="dxa"/>
            <w:vAlign w:val="center"/>
          </w:tcPr>
          <w:p w14:paraId="1C88200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 w14:paraId="54D2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4E4493B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5C8F6A5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DC952D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0CE245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FA6D86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7F2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39A61EA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175EDF0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09BAD3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741E41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453AC0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E0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0F2829E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0404C60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130A01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B960E3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1B4575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4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7768225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2FF77A3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897822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D149B5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60380E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C2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14:paraId="5A8CCC4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79F0E54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17DA777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0A6609A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70842EE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5D7C51A">
      <w:pPr>
        <w:widowControl/>
        <w:spacing w:line="360" w:lineRule="auto"/>
        <w:rPr>
          <w:rFonts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（调查人员应当为调查信息的真实性、有效性负责）</w:t>
      </w:r>
    </w:p>
    <w:p w14:paraId="7D8BD8AE">
      <w:pPr>
        <w:pStyle w:val="19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需求调查</w:t>
      </w:r>
    </w:p>
    <w:p w14:paraId="57E288F9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1923C11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537DCA9C">
      <w:pPr>
        <w:rPr>
          <w:sz w:val="32"/>
          <w:szCs w:val="32"/>
        </w:rPr>
      </w:pPr>
    </w:p>
    <w:p w14:paraId="26B95843">
      <w:pPr>
        <w:rPr>
          <w:sz w:val="32"/>
          <w:szCs w:val="32"/>
        </w:rPr>
      </w:pPr>
    </w:p>
    <w:p w14:paraId="6EF4BD39">
      <w:pPr>
        <w:rPr>
          <w:sz w:val="32"/>
          <w:szCs w:val="32"/>
        </w:rPr>
      </w:pPr>
    </w:p>
    <w:p w14:paraId="068F3539">
      <w:pPr>
        <w:rPr>
          <w:sz w:val="32"/>
          <w:szCs w:val="32"/>
        </w:rPr>
      </w:pPr>
    </w:p>
    <w:p w14:paraId="6988845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0EE7E9BA">
      <w:pPr>
        <w:rPr>
          <w:sz w:val="32"/>
          <w:szCs w:val="32"/>
        </w:rPr>
      </w:pPr>
    </w:p>
    <w:p w14:paraId="4E0C443F">
      <w:pPr>
        <w:rPr>
          <w:sz w:val="32"/>
          <w:szCs w:val="32"/>
        </w:rPr>
      </w:pPr>
    </w:p>
    <w:p w14:paraId="5A1C800D">
      <w:pPr>
        <w:rPr>
          <w:sz w:val="32"/>
          <w:szCs w:val="32"/>
        </w:rPr>
      </w:pPr>
    </w:p>
    <w:p w14:paraId="36B688DB">
      <w:pPr>
        <w:rPr>
          <w:sz w:val="32"/>
          <w:szCs w:val="32"/>
        </w:rPr>
      </w:pPr>
    </w:p>
    <w:p w14:paraId="1F3FB66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2AFFCEEA">
      <w:pPr>
        <w:rPr>
          <w:sz w:val="32"/>
          <w:szCs w:val="32"/>
        </w:rPr>
      </w:pPr>
    </w:p>
    <w:p w14:paraId="18AF90DE">
      <w:pPr>
        <w:rPr>
          <w:sz w:val="32"/>
          <w:szCs w:val="32"/>
        </w:rPr>
      </w:pPr>
    </w:p>
    <w:p w14:paraId="2A198050">
      <w:pPr>
        <w:rPr>
          <w:sz w:val="32"/>
          <w:szCs w:val="32"/>
        </w:rPr>
      </w:pPr>
    </w:p>
    <w:p w14:paraId="011D7B88">
      <w:pPr>
        <w:rPr>
          <w:sz w:val="32"/>
          <w:szCs w:val="32"/>
        </w:rPr>
      </w:pPr>
    </w:p>
    <w:p w14:paraId="1C47707C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63CD21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0E24C273">
      <w:pPr>
        <w:rPr>
          <w:sz w:val="32"/>
          <w:szCs w:val="32"/>
        </w:rPr>
      </w:pPr>
    </w:p>
    <w:p w14:paraId="2C8A3264">
      <w:pPr>
        <w:rPr>
          <w:sz w:val="32"/>
          <w:szCs w:val="32"/>
        </w:rPr>
      </w:pPr>
    </w:p>
    <w:p w14:paraId="50C967D9">
      <w:pPr>
        <w:rPr>
          <w:sz w:val="32"/>
          <w:szCs w:val="32"/>
        </w:rPr>
      </w:pPr>
    </w:p>
    <w:p w14:paraId="32EA370D">
      <w:pPr>
        <w:rPr>
          <w:sz w:val="32"/>
          <w:szCs w:val="32"/>
        </w:rPr>
      </w:pPr>
    </w:p>
    <w:p w14:paraId="7F4A710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 w14:paraId="0F83714A">
      <w:pPr>
        <w:rPr>
          <w:sz w:val="32"/>
          <w:szCs w:val="32"/>
        </w:rPr>
      </w:pPr>
    </w:p>
    <w:p w14:paraId="469D1480">
      <w:pPr>
        <w:rPr>
          <w:sz w:val="32"/>
          <w:szCs w:val="32"/>
        </w:rPr>
      </w:pPr>
    </w:p>
    <w:p w14:paraId="70F7BC87">
      <w:pPr>
        <w:rPr>
          <w:sz w:val="32"/>
          <w:szCs w:val="32"/>
        </w:rPr>
      </w:pPr>
    </w:p>
    <w:p w14:paraId="00817E9E">
      <w:pPr>
        <w:rPr>
          <w:sz w:val="32"/>
          <w:szCs w:val="32"/>
        </w:rPr>
      </w:pPr>
    </w:p>
    <w:p w14:paraId="62AAAF2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6DC6C929">
      <w:pPr>
        <w:rPr>
          <w:sz w:val="32"/>
          <w:szCs w:val="32"/>
        </w:rPr>
      </w:pPr>
    </w:p>
    <w:p w14:paraId="401962A0">
      <w:pPr>
        <w:rPr>
          <w:sz w:val="32"/>
          <w:szCs w:val="32"/>
        </w:rPr>
      </w:pPr>
    </w:p>
    <w:p w14:paraId="28B06A60">
      <w:pPr>
        <w:rPr>
          <w:sz w:val="32"/>
          <w:szCs w:val="32"/>
        </w:rPr>
      </w:pPr>
    </w:p>
    <w:p w14:paraId="00610D30">
      <w:pPr>
        <w:rPr>
          <w:sz w:val="32"/>
          <w:szCs w:val="32"/>
        </w:rPr>
      </w:pPr>
    </w:p>
    <w:p w14:paraId="47C82905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5544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41E89DA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5FE529B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采购二级单位</w:t>
            </w:r>
          </w:p>
        </w:tc>
        <w:tc>
          <w:tcPr>
            <w:tcW w:w="1326" w:type="dxa"/>
            <w:vAlign w:val="center"/>
          </w:tcPr>
          <w:p w14:paraId="7CAE90D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529E1BC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25472CD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210DEB7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655DE7D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126FBD9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6B38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7FB2F7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11989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9EF3D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DA362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270D7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FE93C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292DC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3641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76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4D8E59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B5A6C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966F3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6E7FA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125B7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87939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54686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6B79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46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28CFF2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5F8EA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2AB73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0AF2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F7EFB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4CAF3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59E95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87EA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27590C9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42F303E3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22CEB03F">
      <w:pPr>
        <w:rPr>
          <w:sz w:val="32"/>
          <w:szCs w:val="32"/>
        </w:rPr>
      </w:pPr>
    </w:p>
    <w:p w14:paraId="4E5D1A26">
      <w:pPr>
        <w:rPr>
          <w:sz w:val="32"/>
          <w:szCs w:val="32"/>
        </w:rPr>
      </w:pPr>
    </w:p>
    <w:p w14:paraId="0D612DCA">
      <w:pPr>
        <w:rPr>
          <w:sz w:val="32"/>
          <w:szCs w:val="32"/>
        </w:rPr>
      </w:pPr>
    </w:p>
    <w:p w14:paraId="65168429">
      <w:pPr>
        <w:rPr>
          <w:sz w:val="32"/>
          <w:szCs w:val="32"/>
        </w:rPr>
      </w:pPr>
    </w:p>
    <w:p w14:paraId="4B9B152F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50A3F167">
      <w:pPr>
        <w:rPr>
          <w:sz w:val="32"/>
          <w:szCs w:val="32"/>
        </w:rPr>
      </w:pPr>
    </w:p>
    <w:p w14:paraId="27045B61">
      <w:pPr>
        <w:rPr>
          <w:sz w:val="32"/>
          <w:szCs w:val="32"/>
        </w:rPr>
      </w:pPr>
    </w:p>
    <w:p w14:paraId="6E0727E2">
      <w:pPr>
        <w:rPr>
          <w:sz w:val="32"/>
          <w:szCs w:val="32"/>
        </w:rPr>
      </w:pPr>
    </w:p>
    <w:p w14:paraId="3185DCD8">
      <w:pPr>
        <w:rPr>
          <w:sz w:val="32"/>
          <w:szCs w:val="32"/>
        </w:rPr>
      </w:pPr>
    </w:p>
    <w:p w14:paraId="2EB03C0B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（六）市场主体情况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（备选）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9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814"/>
        <w:gridCol w:w="2757"/>
        <w:gridCol w:w="2917"/>
      </w:tblGrid>
      <w:tr w14:paraId="606B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9284" w:type="dxa"/>
            <w:gridSpan w:val="4"/>
            <w:tcBorders>
              <w:top w:val="single" w:color="auto" w:sz="4" w:space="0"/>
            </w:tcBorders>
            <w:shd w:val="clear" w:color="auto" w:fill="F2F2F2"/>
            <w:vAlign w:val="center"/>
          </w:tcPr>
          <w:p w14:paraId="2DED3A24"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市场主体调查</w:t>
            </w:r>
          </w:p>
          <w:p w14:paraId="01347FC5">
            <w:pPr>
              <w:spacing w:line="360" w:lineRule="auto"/>
              <w:ind w:firstLine="240" w:firstLineChars="1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sz w:val="24"/>
              </w:rPr>
              <w:t>说明</w:t>
            </w:r>
            <w:r>
              <w:rPr>
                <w:rFonts w:hint="eastAsia" w:ascii="仿宋" w:hAnsi="仿宋" w:eastAsia="仿宋"/>
                <w:sz w:val="24"/>
              </w:rPr>
              <w:t>：面向市场主体开展需求调查时，选择的调查对象一般不少于3个，并应当具有代表性。</w:t>
            </w:r>
          </w:p>
        </w:tc>
      </w:tr>
      <w:tr w14:paraId="2222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68445A2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2814" w:type="dxa"/>
            <w:vAlign w:val="center"/>
          </w:tcPr>
          <w:p w14:paraId="5AE3227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市场主体名称</w:t>
            </w:r>
          </w:p>
        </w:tc>
        <w:tc>
          <w:tcPr>
            <w:tcW w:w="2757" w:type="dxa"/>
            <w:vAlign w:val="center"/>
          </w:tcPr>
          <w:p w14:paraId="420944F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917" w:type="dxa"/>
            <w:vAlign w:val="center"/>
          </w:tcPr>
          <w:p w14:paraId="371CCDE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 w14:paraId="2A8D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37B8909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14" w:type="dxa"/>
            <w:vAlign w:val="center"/>
          </w:tcPr>
          <w:p w14:paraId="0FB0733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357D521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7F730D8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2C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40E939B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14" w:type="dxa"/>
            <w:vAlign w:val="center"/>
          </w:tcPr>
          <w:p w14:paraId="4015E6C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2B769CA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14B5ED3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38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338064D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14" w:type="dxa"/>
            <w:vAlign w:val="center"/>
          </w:tcPr>
          <w:p w14:paraId="653E427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7A01BAF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2D14CCA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39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04E904E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14" w:type="dxa"/>
            <w:vAlign w:val="center"/>
          </w:tcPr>
          <w:p w14:paraId="328CA07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5A32215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47498E1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0E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14:paraId="6D71011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14" w:type="dxa"/>
            <w:tcBorders>
              <w:bottom w:val="single" w:color="auto" w:sz="4" w:space="0"/>
            </w:tcBorders>
            <w:vAlign w:val="center"/>
          </w:tcPr>
          <w:p w14:paraId="64071D8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 w14:paraId="01DCB84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bottom w:val="single" w:color="auto" w:sz="4" w:space="0"/>
            </w:tcBorders>
            <w:vAlign w:val="center"/>
          </w:tcPr>
          <w:p w14:paraId="4B0721F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8EF4F05">
      <w:pPr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代表性市场主体的选择依据：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（请提供选择上述市场主体开展调查的理由）</w:t>
      </w:r>
    </w:p>
    <w:p w14:paraId="4347030C">
      <w:r>
        <w:br w:type="page"/>
      </w:r>
    </w:p>
    <w:p w14:paraId="3B334DD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采购需求编制</w:t>
      </w:r>
    </w:p>
    <w:p w14:paraId="7984D1BD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tbl>
      <w:tblPr>
        <w:tblStyle w:val="10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723"/>
      </w:tblGrid>
      <w:tr w14:paraId="0B62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30" w:type="dxa"/>
          </w:tcPr>
          <w:p w14:paraId="160CCBD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723" w:type="dxa"/>
          </w:tcPr>
          <w:p w14:paraId="7906E2C8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 w14:paraId="0816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3387A2D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项目预算（单位：万元）</w:t>
            </w:r>
          </w:p>
        </w:tc>
        <w:tc>
          <w:tcPr>
            <w:tcW w:w="5723" w:type="dxa"/>
          </w:tcPr>
          <w:p w14:paraId="24AC7ED7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 w14:paraId="6DBD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0C33480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采购二级单位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5723" w:type="dxa"/>
          </w:tcPr>
          <w:p w14:paraId="192BE205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 w14:paraId="1551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1A7EE3D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负责人/联系电话</w:t>
            </w:r>
          </w:p>
        </w:tc>
        <w:tc>
          <w:tcPr>
            <w:tcW w:w="5723" w:type="dxa"/>
          </w:tcPr>
          <w:p w14:paraId="3CF34AE9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</w:tbl>
    <w:p w14:paraId="4F6A3CE9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 w14:paraId="1103F965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（一）采购项目需实现的功能和目标：</w:t>
      </w:r>
    </w:p>
    <w:p w14:paraId="62AED93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（二）项目属性：</w:t>
      </w:r>
    </w:p>
    <w:p w14:paraId="7DDBFC9A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是否适宜由中小企业提供，并专门面向中小企业采购 </w:t>
      </w:r>
    </w:p>
    <w:p w14:paraId="04F21C36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□是 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49CC86AC">
      <w:pPr>
        <w:spacing w:line="360" w:lineRule="auto"/>
        <w:rPr>
          <w:rFonts w:ascii="仿宋" w:hAnsi="仿宋" w:eastAsia="仿宋"/>
          <w:sz w:val="28"/>
          <w:szCs w:val="28"/>
          <w:u w:val="single"/>
        </w:rPr>
        <w:sectPr>
          <w:headerReference r:id="rId5" w:type="default"/>
          <w:footerReference r:id="rId6" w:type="default"/>
          <w:type w:val="continuous"/>
          <w:pgSz w:w="11900" w:h="16840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□否，原因说明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</w:t>
      </w:r>
    </w:p>
    <w:p w14:paraId="44C081E2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（三）采购标的汇总表</w:t>
      </w:r>
    </w:p>
    <w:tbl>
      <w:tblPr>
        <w:tblStyle w:val="9"/>
        <w:tblW w:w="13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5"/>
        <w:gridCol w:w="2336"/>
        <w:gridCol w:w="2276"/>
        <w:gridCol w:w="1650"/>
        <w:gridCol w:w="1802"/>
        <w:gridCol w:w="1802"/>
      </w:tblGrid>
      <w:tr w14:paraId="0105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D7442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0260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5675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政府采购品目分类编码</w:t>
            </w: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338CB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BC39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1E7D36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9F377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</w:tr>
      <w:tr w14:paraId="36A7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D98F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2CBE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F40D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A217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995B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12AA00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FC26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1318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AE03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89507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81246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7178F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C33D9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493A1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EB773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5D1B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9857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2DF2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39D9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AFF1E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BB208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66B3E6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397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4970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49E7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F8E3F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E4092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AD166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8D87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034806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AED9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1E27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BE318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3CF45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2B25B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54FDF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CFEDE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65A2E7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1925F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</w:tbl>
    <w:p w14:paraId="7807D72F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Cabin-Regular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采购货物</w:t>
      </w:r>
      <w:r>
        <w:rPr>
          <w:rFonts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应按照财政部制定的《政府采购品目分类目录》进行分类和细化，涉及采购进口产品请附有关论证和审核材料</w:t>
      </w:r>
      <w:r>
        <w:rPr>
          <w:rFonts w:ascii="仿宋" w:hAnsi="仿宋" w:eastAsia="仿宋" w:cs="Helvetica Neue"/>
          <w:i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Helvetica Neue"/>
          <w:i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90C966F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elvetica Neue"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07A730"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（四）技术要求与商务要求</w:t>
      </w:r>
      <w:ins w:id="0" w:author="李麦琳" w:date="2024-11-29T14:14:56Z">
        <w:r>
          <w:rPr>
            <w:rFonts w:hint="eastAsia" w:ascii="仿宋" w:hAnsi="仿宋" w:eastAsia="仿宋"/>
            <w:sz w:val="32"/>
            <w:szCs w:val="32"/>
            <w:lang w:eastAsia="zh-CN"/>
          </w:rPr>
          <w:t>（</w:t>
        </w:r>
      </w:ins>
      <w:ins w:id="1" w:author="李麦琳" w:date="2024-12-02T17:10:5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技术要求</w:t>
        </w:r>
      </w:ins>
      <w:ins w:id="2" w:author="李麦琳" w:date="2024-12-02T17:10:57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详见</w:t>
        </w:r>
      </w:ins>
      <w:ins w:id="3" w:author="李麦琳" w:date="2024-12-02T17:10:5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立项</w:t>
        </w:r>
      </w:ins>
      <w:ins w:id="4" w:author="李麦琳" w:date="2024-12-02T17:11:00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审批表</w:t>
        </w:r>
      </w:ins>
      <w:ins w:id="5" w:author="李麦琳" w:date="2024-12-02T17:11:01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，</w:t>
        </w:r>
      </w:ins>
      <w:ins w:id="6" w:author="李麦琳" w:date="2024-12-02T17:11:0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商务</w:t>
        </w:r>
      </w:ins>
      <w:ins w:id="7" w:author="李麦琳" w:date="2024-12-02T17:11:09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要求</w:t>
        </w:r>
      </w:ins>
      <w:ins w:id="8" w:author="李麦琳" w:date="2024-11-29T14:15:32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详</w:t>
        </w:r>
      </w:ins>
      <w:ins w:id="9" w:author="李麦琳" w:date="2024-11-29T14:15:0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见</w:t>
        </w:r>
      </w:ins>
      <w:ins w:id="10" w:author="李麦琳" w:date="2024-11-29T14:15:1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采购</w:t>
        </w:r>
      </w:ins>
      <w:ins w:id="11" w:author="李麦琳" w:date="2024-11-29T14:15:17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项目</w:t>
        </w:r>
      </w:ins>
      <w:ins w:id="12" w:author="李麦琳" w:date="2024-11-29T14:15:20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需求</w:t>
        </w:r>
      </w:ins>
      <w:ins w:id="13" w:author="李麦琳" w:date="2024-11-29T14:15:21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招标</w:t>
        </w:r>
      </w:ins>
      <w:ins w:id="14" w:author="李麦琳" w:date="2024-11-29T14:15:23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申报表</w:t>
        </w:r>
      </w:ins>
      <w:ins w:id="15" w:author="李麦琳" w:date="2024-11-29T14:14:56Z">
        <w:r>
          <w:rPr>
            <w:rFonts w:hint="eastAsia" w:ascii="仿宋" w:hAnsi="仿宋" w:eastAsia="仿宋"/>
            <w:sz w:val="32"/>
            <w:szCs w:val="32"/>
            <w:lang w:eastAsia="zh-CN"/>
          </w:rPr>
          <w:t>）</w:t>
        </w:r>
      </w:ins>
    </w:p>
    <w:p w14:paraId="411A188B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、采购标的一：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01B0E5B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（1）技术要求（包括性能、材料、结构、外观、安全或服务内容和服务标准）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E58196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 w14:paraId="7D152644">
      <w:pPr>
        <w:spacing w:line="360" w:lineRule="auto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408FE7B"/>
    <w:p w14:paraId="7FC0A7C2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606E4CE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）交付时间：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BDEBE9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2）地点：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F66362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3）付款进度和方式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33ACB2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4）包装运输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599AA5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5）售后服务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8C60D96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6）保险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8F73DBF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C1D26A4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、采购标的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1833026"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（1）技术要求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DEA0399"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3867A287"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i/>
          <w:iCs/>
          <w:sz w:val="24"/>
        </w:rPr>
      </w:pPr>
      <w:r>
        <w:rPr>
          <w:rFonts w:hint="eastAsia" w:ascii="仿宋" w:hAnsi="仿宋" w:eastAsia="仿宋"/>
          <w:i/>
          <w:iCs/>
          <w:sz w:val="24"/>
        </w:rPr>
        <w:t>（说明：采购需求应当清楚明了、表述规范、含义准确。技术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</w:t>
      </w:r>
      <w:bookmarkStart w:id="0" w:name="_GoBack"/>
      <w:bookmarkEnd w:id="0"/>
      <w:r>
        <w:rPr>
          <w:rFonts w:hint="eastAsia" w:ascii="仿宋" w:hAnsi="仿宋" w:eastAsia="仿宋"/>
          <w:i/>
          <w:iCs/>
          <w:sz w:val="24"/>
        </w:rPr>
        <w:t>中的客观、量化指标。）</w:t>
      </w:r>
    </w:p>
    <w:p w14:paraId="39F02976">
      <w:pPr>
        <w:rPr>
          <w:rFonts w:ascii="仿宋" w:hAnsi="仿宋" w:eastAsia="仿宋"/>
          <w:sz w:val="32"/>
          <w:szCs w:val="32"/>
        </w:rPr>
      </w:pPr>
    </w:p>
    <w:sectPr>
      <w:headerReference r:id="rId7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E43B0D-E167-4A2A-8312-EFC1F09859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2B8B49-9E6B-4093-BD41-3F4BBDA62E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65FE581-449F-4D24-A812-F83096EB24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251FCE-EE3E-44B2-8482-014E1C5FED46}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24F84">
    <w:pPr>
      <w:pStyle w:val="6"/>
      <w:jc w:val="center"/>
    </w:pPr>
  </w:p>
  <w:p w14:paraId="1B54BE9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 w14:paraId="0B28F26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98EEE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DBD2C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45475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麦琳">
    <w15:presenceInfo w15:providerId="WPS Office" w15:userId="567306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mYTZhZDM4NzYwZjNkZWE5NjFlNmU1MTlhOGQ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3674F83"/>
    <w:rsid w:val="05815603"/>
    <w:rsid w:val="0855058A"/>
    <w:rsid w:val="0D963232"/>
    <w:rsid w:val="0E3176E6"/>
    <w:rsid w:val="20263BB3"/>
    <w:rsid w:val="24CF5440"/>
    <w:rsid w:val="254F1D14"/>
    <w:rsid w:val="263B71BF"/>
    <w:rsid w:val="2A574CBB"/>
    <w:rsid w:val="30110809"/>
    <w:rsid w:val="363A5847"/>
    <w:rsid w:val="3DE75F30"/>
    <w:rsid w:val="3EC93C47"/>
    <w:rsid w:val="4BE83164"/>
    <w:rsid w:val="61A54544"/>
    <w:rsid w:val="65FB49E1"/>
    <w:rsid w:val="6ED92188"/>
    <w:rsid w:val="71CB5E83"/>
    <w:rsid w:val="728F3D2C"/>
    <w:rsid w:val="74394FB6"/>
    <w:rsid w:val="7BE01E7B"/>
    <w:rsid w:val="7C523CBD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autoRedefine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2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1"/>
    <w:link w:val="4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字符"/>
    <w:basedOn w:val="11"/>
    <w:link w:val="3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10</Pages>
  <Words>1577</Words>
  <Characters>1598</Characters>
  <Lines>17</Lines>
  <Paragraphs>4</Paragraphs>
  <TotalTime>28</TotalTime>
  <ScaleCrop>false</ScaleCrop>
  <LinksUpToDate>false</LinksUpToDate>
  <CharactersWithSpaces>2216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李麦琳</cp:lastModifiedBy>
  <cp:lastPrinted>2021-08-04T06:09:00Z</cp:lastPrinted>
  <dcterms:modified xsi:type="dcterms:W3CDTF">2024-12-02T09:11:14Z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700F6850901F4134BF086FE8B5134DFA</vt:lpwstr>
  </property>
</Properties>
</file>